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2C" w:rsidRDefault="001C6D2C" w:rsidP="001C6D2C">
      <w:pPr>
        <w:jc w:val="center"/>
        <w:rPr>
          <w:rFonts w:ascii="Sylfaen" w:hAnsi="Sylfaen"/>
          <w:color w:val="000000"/>
          <w:lang w:val="ka-GE"/>
        </w:rPr>
      </w:pPr>
      <w:bookmarkStart w:id="0" w:name="_GoBack"/>
      <w:bookmarkEnd w:id="0"/>
      <w:r>
        <w:rPr>
          <w:rFonts w:ascii="Sylfaen" w:hAnsi="Sylfaen"/>
          <w:color w:val="000000"/>
          <w:lang w:val="ka-GE"/>
        </w:rPr>
        <w:t>ჯანმოს ევროპის რეგიონული კომიტეტის 69-ე სესიის ფარგლებში ორმხრივ შეხვედრებისთვის სასაუბრო თემები</w:t>
      </w:r>
    </w:p>
    <w:p w:rsidR="001C6D2C" w:rsidRDefault="001C6D2C" w:rsidP="001C6D2C"/>
    <w:p w:rsidR="001C6D2C" w:rsidRPr="004F4460" w:rsidRDefault="001C6D2C" w:rsidP="001C6D2C">
      <w:pPr>
        <w:pStyle w:val="ListParagraph"/>
        <w:numPr>
          <w:ilvl w:val="0"/>
          <w:numId w:val="1"/>
        </w:numPr>
        <w:spacing w:after="0" w:line="240" w:lineRule="auto"/>
        <w:jc w:val="both"/>
      </w:pPr>
      <w:r>
        <w:rPr>
          <w:rFonts w:ascii="Sylfaen" w:hAnsi="Sylfaen"/>
          <w:color w:val="000000"/>
          <w:lang w:val="ka-GE"/>
        </w:rPr>
        <w:t>ჯანმრთელობის მსოფლიო ორგანიზაციის გენერალური დირექტორი და მისი მოადგილე;</w:t>
      </w:r>
    </w:p>
    <w:p w:rsidR="004F4460" w:rsidRDefault="004F4460" w:rsidP="004F4460">
      <w:pPr>
        <w:pStyle w:val="ListParagraph"/>
        <w:spacing w:after="0" w:line="240" w:lineRule="auto"/>
        <w:jc w:val="both"/>
        <w:rPr>
          <w:rFonts w:ascii="Sylfaen" w:hAnsi="Sylfaen"/>
          <w:color w:val="000000"/>
          <w:lang w:val="ka-GE"/>
        </w:rPr>
      </w:pPr>
    </w:p>
    <w:p w:rsidR="004F4460" w:rsidRDefault="004F4460" w:rsidP="004F4460">
      <w:pPr>
        <w:pStyle w:val="ListParagraph"/>
        <w:numPr>
          <w:ilvl w:val="0"/>
          <w:numId w:val="3"/>
        </w:numPr>
        <w:spacing w:after="0" w:line="240" w:lineRule="auto"/>
        <w:jc w:val="both"/>
        <w:rPr>
          <w:rFonts w:ascii="Sylfaen" w:hAnsi="Sylfaen"/>
          <w:color w:val="000000"/>
          <w:lang w:val="ka-GE"/>
        </w:rPr>
      </w:pPr>
      <w:r>
        <w:rPr>
          <w:rFonts w:ascii="Sylfaen" w:hAnsi="Sylfaen"/>
          <w:color w:val="000000"/>
          <w:lang w:val="ka-GE"/>
        </w:rPr>
        <w:t>მადლიერება ჯანმრთელობის მსოფლიო ორგანიზაციის მიმართ უწყვეტი ტექნიკური მხარდაჭერისთვის ჯანდაცვის სისტემების გაძლიერების კუთხით</w:t>
      </w:r>
      <w:ins w:id="1" w:author="Amiran Gamkrelidze" w:date="2019-08-29T10:53:00Z">
        <w:r w:rsidR="00C45D4C">
          <w:rPr>
            <w:rFonts w:ascii="Sylfaen" w:hAnsi="Sylfaen"/>
            <w:color w:val="000000"/>
          </w:rPr>
          <w:t xml:space="preserve">, </w:t>
        </w:r>
      </w:ins>
      <w:ins w:id="2" w:author="Amiran Gamkrelidze" w:date="2019-08-29T10:54:00Z">
        <w:r w:rsidR="00C45D4C">
          <w:rPr>
            <w:rFonts w:ascii="Sylfaen" w:hAnsi="Sylfaen"/>
            <w:color w:val="FF0000"/>
            <w:lang w:val="ka-GE"/>
          </w:rPr>
          <w:t>განსაკუთრებით საყოველთაო ჯანდაცვის მიმართულებით</w:t>
        </w:r>
      </w:ins>
      <w:del w:id="3" w:author="Amiran Gamkrelidze" w:date="2019-08-29T10:54:00Z">
        <w:r w:rsidDel="00C45D4C">
          <w:rPr>
            <w:rFonts w:ascii="Sylfaen" w:hAnsi="Sylfaen"/>
            <w:color w:val="000000"/>
            <w:lang w:val="ka-GE"/>
          </w:rPr>
          <w:delText xml:space="preserve"> </w:delText>
        </w:r>
      </w:del>
      <w:ins w:id="4" w:author="Ia Giorgadze" w:date="2019-08-29T10:18:00Z">
        <w:del w:id="5" w:author="Amiran Gamkrelidze" w:date="2019-08-29T10:54:00Z">
          <w:r w:rsidR="00AE5929" w:rsidDel="00C45D4C">
            <w:rPr>
              <w:rFonts w:ascii="Sylfaen" w:hAnsi="Sylfaen"/>
              <w:color w:val="000000"/>
              <w:lang w:val="ka-GE"/>
            </w:rPr>
            <w:delText>საყოველთაო ჯანდაცვა</w:delText>
          </w:r>
        </w:del>
        <w:r w:rsidR="00AE5929">
          <w:rPr>
            <w:rFonts w:ascii="Sylfaen" w:hAnsi="Sylfaen"/>
            <w:color w:val="000000"/>
            <w:lang w:val="ka-GE"/>
          </w:rPr>
          <w:t xml:space="preserve"> </w:t>
        </w:r>
      </w:ins>
      <w:r>
        <w:rPr>
          <w:rFonts w:ascii="Sylfaen" w:hAnsi="Sylfaen"/>
          <w:color w:val="000000"/>
          <w:lang w:val="ka-GE"/>
        </w:rPr>
        <w:t xml:space="preserve">(მ.შ. სელექტიური კონტრაქტირება, </w:t>
      </w:r>
      <w:r>
        <w:rPr>
          <w:rFonts w:ascii="Sylfaen" w:hAnsi="Sylfaen"/>
          <w:color w:val="000000"/>
        </w:rPr>
        <w:t xml:space="preserve">DRG </w:t>
      </w:r>
      <w:r>
        <w:rPr>
          <w:rFonts w:ascii="Sylfaen" w:hAnsi="Sylfaen"/>
          <w:color w:val="000000"/>
          <w:lang w:val="ka-GE"/>
        </w:rPr>
        <w:t xml:space="preserve">-ის დანერგვა, </w:t>
      </w:r>
      <w:r>
        <w:rPr>
          <w:rFonts w:ascii="Sylfaen" w:hAnsi="Sylfaen"/>
          <w:color w:val="000000"/>
        </w:rPr>
        <w:t xml:space="preserve">GMP </w:t>
      </w:r>
      <w:r>
        <w:rPr>
          <w:rFonts w:ascii="Sylfaen" w:hAnsi="Sylfaen"/>
          <w:color w:val="000000"/>
          <w:lang w:val="ka-GE"/>
        </w:rPr>
        <w:t>ინსპექტორატის შექმნა და მათი უწყვეტი პროფესიული განვითარების ხელშეწყობა, ტუბერკულოზის მართვის ინოვაციური მოდელების დანერგვა</w:t>
      </w:r>
      <w:r w:rsidR="00D01160">
        <w:rPr>
          <w:rFonts w:ascii="Sylfaen" w:hAnsi="Sylfaen"/>
          <w:color w:val="000000"/>
          <w:lang w:val="ka-GE"/>
        </w:rPr>
        <w:t>, დედათა და ბავშვთა ჯანმრთელობა, იმუნიზაცია</w:t>
      </w:r>
      <w:ins w:id="6" w:author="Ia Giorgadze" w:date="2019-08-29T10:18:00Z">
        <w:r w:rsidR="00AE5929">
          <w:rPr>
            <w:rFonts w:ascii="Sylfaen" w:hAnsi="Sylfaen"/>
            <w:color w:val="000000"/>
            <w:lang w:val="ka-GE"/>
          </w:rPr>
          <w:t xml:space="preserve">, აივ/შიდსი, ჰეპატიტები, სამედიცინო სტატისტიკა, </w:t>
        </w:r>
      </w:ins>
      <w:ins w:id="7" w:author="Ia Giorgadze" w:date="2019-08-29T10:19:00Z">
        <w:r w:rsidR="00AE5929">
          <w:rPr>
            <w:rFonts w:ascii="Sylfaen" w:hAnsi="Sylfaen"/>
            <w:color w:val="000000"/>
            <w:lang w:val="ka-GE"/>
          </w:rPr>
          <w:t>არაგადამდები დაავადებები, გარემო და ჯანმრთელობა,</w:t>
        </w:r>
      </w:ins>
      <w:del w:id="8" w:author="Ia Giorgadze" w:date="2019-08-29T10:20:00Z">
        <w:r w:rsidR="00D01160" w:rsidDel="00AE5929">
          <w:rPr>
            <w:rFonts w:ascii="Sylfaen" w:hAnsi="Sylfaen"/>
            <w:color w:val="000000"/>
            <w:lang w:val="ka-GE"/>
          </w:rPr>
          <w:delText xml:space="preserve"> და</w:delText>
        </w:r>
      </w:del>
      <w:r w:rsidR="00D01160">
        <w:rPr>
          <w:rFonts w:ascii="Sylfaen" w:hAnsi="Sylfaen"/>
          <w:color w:val="000000"/>
          <w:lang w:val="ka-GE"/>
        </w:rPr>
        <w:t xml:space="preserve"> სხვ.) </w:t>
      </w:r>
    </w:p>
    <w:p w:rsidR="00D01160" w:rsidRDefault="00D01160" w:rsidP="004F4460">
      <w:pPr>
        <w:pStyle w:val="ListParagraph"/>
        <w:numPr>
          <w:ilvl w:val="0"/>
          <w:numId w:val="3"/>
        </w:numPr>
        <w:spacing w:after="0" w:line="240" w:lineRule="auto"/>
        <w:jc w:val="both"/>
        <w:rPr>
          <w:rFonts w:ascii="Sylfaen" w:hAnsi="Sylfaen"/>
          <w:color w:val="000000"/>
          <w:lang w:val="ka-GE"/>
        </w:rPr>
      </w:pPr>
      <w:r>
        <w:rPr>
          <w:rFonts w:ascii="Sylfaen" w:hAnsi="Sylfaen"/>
          <w:color w:val="000000"/>
          <w:lang w:val="ka-GE"/>
        </w:rPr>
        <w:t>გვაქვს აქტიური თანამშრომლობა ჯანმრთელობის მსოფლიო ორგანიზაციის ადგილობრივ ოფისთან (მოქმედი წარმომადგენელი სილვიუ დომენტე)</w:t>
      </w:r>
      <w:ins w:id="9" w:author="Ia Giorgadze" w:date="2019-08-29T10:20:00Z">
        <w:r w:rsidR="00B44C40">
          <w:rPr>
            <w:rFonts w:ascii="Sylfaen" w:hAnsi="Sylfaen"/>
            <w:color w:val="000000"/>
            <w:lang w:val="ka-GE"/>
          </w:rPr>
          <w:t xml:space="preserve"> ორწლიანი </w:t>
        </w:r>
      </w:ins>
      <w:ins w:id="10" w:author="Ia Giorgadze" w:date="2019-08-29T10:21:00Z">
        <w:r w:rsidR="00D473D1">
          <w:rPr>
            <w:rFonts w:ascii="Sylfaen" w:hAnsi="Sylfaen"/>
            <w:color w:val="000000"/>
            <w:lang w:val="ka-GE"/>
          </w:rPr>
          <w:t>თანამშრომლობის ხელშეკრულებ</w:t>
        </w:r>
      </w:ins>
      <w:ins w:id="11" w:author="Amiran Gamkrelidze" w:date="2019-08-29T10:55:00Z">
        <w:r w:rsidR="00C45D4C">
          <w:rPr>
            <w:rFonts w:ascii="Sylfaen" w:hAnsi="Sylfaen"/>
            <w:color w:val="000000"/>
            <w:lang w:val="ka-GE"/>
          </w:rPr>
          <w:t>ების</w:t>
        </w:r>
      </w:ins>
      <w:ins w:id="12" w:author="Ia Giorgadze" w:date="2019-08-29T10:21:00Z">
        <w:del w:id="13" w:author="Amiran Gamkrelidze" w:date="2019-08-29T10:55:00Z">
          <w:r w:rsidR="00D473D1" w:rsidDel="00C45D4C">
            <w:rPr>
              <w:rFonts w:ascii="Sylfaen" w:hAnsi="Sylfaen"/>
              <w:color w:val="000000"/>
              <w:lang w:val="ka-GE"/>
            </w:rPr>
            <w:delText>ა</w:delText>
          </w:r>
        </w:del>
        <w:r w:rsidR="00D473D1">
          <w:rPr>
            <w:rFonts w:ascii="Sylfaen" w:hAnsi="Sylfaen"/>
            <w:color w:val="000000"/>
            <w:lang w:val="ka-GE"/>
          </w:rPr>
          <w:t xml:space="preserve"> (</w:t>
        </w:r>
        <w:r w:rsidR="00D473D1">
          <w:rPr>
            <w:rFonts w:ascii="Sylfaen" w:hAnsi="Sylfaen"/>
            <w:color w:val="000000"/>
          </w:rPr>
          <w:t xml:space="preserve">BCA) </w:t>
        </w:r>
        <w:r w:rsidR="00D473D1">
          <w:rPr>
            <w:rFonts w:ascii="Sylfaen" w:hAnsi="Sylfaen"/>
            <w:color w:val="000000"/>
            <w:lang w:val="ka-GE"/>
          </w:rPr>
          <w:t>ფარგლებში.</w:t>
        </w:r>
      </w:ins>
    </w:p>
    <w:p w:rsidR="00D01160" w:rsidRDefault="00D01160" w:rsidP="004F4460">
      <w:pPr>
        <w:pStyle w:val="ListParagraph"/>
        <w:numPr>
          <w:ilvl w:val="0"/>
          <w:numId w:val="3"/>
        </w:numPr>
        <w:spacing w:after="0" w:line="240" w:lineRule="auto"/>
        <w:jc w:val="both"/>
        <w:rPr>
          <w:rFonts w:ascii="Sylfaen" w:hAnsi="Sylfaen"/>
          <w:color w:val="000000"/>
          <w:lang w:val="ka-GE"/>
        </w:rPr>
      </w:pPr>
      <w:r>
        <w:rPr>
          <w:rFonts w:ascii="Sylfaen" w:hAnsi="Sylfaen"/>
          <w:color w:val="000000"/>
          <w:lang w:val="ka-GE"/>
        </w:rPr>
        <w:t xml:space="preserve">სამომავლო პრიორიტეტები, </w:t>
      </w:r>
      <w:r w:rsidR="00687CC4">
        <w:rPr>
          <w:rFonts w:ascii="Sylfaen" w:hAnsi="Sylfaen"/>
          <w:color w:val="000000"/>
          <w:lang w:val="ka-GE"/>
        </w:rPr>
        <w:t>რომლებშიც</w:t>
      </w:r>
      <w:r>
        <w:rPr>
          <w:rFonts w:ascii="Sylfaen" w:hAnsi="Sylfaen"/>
          <w:color w:val="000000"/>
          <w:lang w:val="ka-GE"/>
        </w:rPr>
        <w:t xml:space="preserve"> განსაკუთრებით მნიშვნელოვნად მიგვაჩნია ჯანმოს ტექნიკური მხარდაჭერა </w:t>
      </w:r>
      <w:del w:id="14" w:author="Amiran Gamkrelidze" w:date="2019-08-29T10:57:00Z">
        <w:r w:rsidDel="00C45D4C">
          <w:rPr>
            <w:rFonts w:ascii="Sylfaen" w:hAnsi="Sylfaen"/>
            <w:color w:val="000000"/>
            <w:lang w:val="ka-GE"/>
          </w:rPr>
          <w:delText xml:space="preserve">მოიცავს </w:delText>
        </w:r>
      </w:del>
      <w:ins w:id="15" w:author="Amiran Gamkrelidze" w:date="2019-08-29T10:57:00Z">
        <w:r w:rsidR="00C45D4C">
          <w:rPr>
            <w:rFonts w:ascii="Sylfaen" w:hAnsi="Sylfaen"/>
            <w:color w:val="000000"/>
            <w:lang w:val="ka-GE"/>
          </w:rPr>
          <w:t>მოიცავს:</w:t>
        </w:r>
      </w:ins>
      <w:r w:rsidR="00687CC4">
        <w:rPr>
          <w:rFonts w:ascii="Sylfaen" w:hAnsi="Sylfaen"/>
          <w:color w:val="000000"/>
          <w:lang w:val="ka-GE"/>
        </w:rPr>
        <w:t xml:space="preserve">(1) </w:t>
      </w:r>
      <w:r>
        <w:rPr>
          <w:rFonts w:ascii="Sylfaen" w:hAnsi="Sylfaen"/>
          <w:color w:val="000000"/>
          <w:lang w:val="ka-GE"/>
        </w:rPr>
        <w:t>პირველადი ჯანდაცვის</w:t>
      </w:r>
      <w:r w:rsidR="00687CC4">
        <w:rPr>
          <w:rFonts w:ascii="Sylfaen" w:hAnsi="Sylfaen"/>
          <w:color w:val="000000"/>
          <w:lang w:val="ka-GE"/>
        </w:rPr>
        <w:t>ა და პრევენციული</w:t>
      </w:r>
      <w:r>
        <w:rPr>
          <w:rFonts w:ascii="Sylfaen" w:hAnsi="Sylfaen"/>
          <w:color w:val="000000"/>
          <w:lang w:val="ka-GE"/>
        </w:rPr>
        <w:t xml:space="preserve"> სამსახურების გაძლიერებას. პირველადი ჯანდაცვა, უმთავრესი მექანიზმია უნივერსალური ხელმისაწვდომობის  მიღწევისა და სისტემის ეფექტურობის გაუმჯობესებისთვის</w:t>
      </w:r>
      <w:r w:rsidR="00687CC4">
        <w:rPr>
          <w:rFonts w:ascii="Sylfaen" w:hAnsi="Sylfaen"/>
          <w:color w:val="000000"/>
          <w:lang w:val="ka-GE"/>
        </w:rPr>
        <w:t>;</w:t>
      </w:r>
      <w:r>
        <w:rPr>
          <w:rFonts w:ascii="Sylfaen" w:hAnsi="Sylfaen"/>
          <w:color w:val="000000"/>
          <w:lang w:val="ka-GE"/>
        </w:rPr>
        <w:t xml:space="preserve">   </w:t>
      </w:r>
      <w:r w:rsidR="00687CC4">
        <w:rPr>
          <w:rFonts w:ascii="Sylfaen" w:hAnsi="Sylfaen"/>
          <w:color w:val="000000"/>
          <w:lang w:val="ka-GE"/>
        </w:rPr>
        <w:t>(2) ხარისხიან მედიკამენტებზე ხელმისაწვდომობის გაუმჯობესებას</w:t>
      </w:r>
      <w:ins w:id="16" w:author="Amiran Gamkrelidze" w:date="2019-08-29T10:57:00Z">
        <w:r w:rsidR="00C45D4C">
          <w:rPr>
            <w:rFonts w:ascii="Sylfaen" w:hAnsi="Sylfaen"/>
            <w:color w:val="000000"/>
            <w:lang w:val="ka-GE"/>
          </w:rPr>
          <w:t>;</w:t>
        </w:r>
      </w:ins>
      <w:r w:rsidR="00687CC4">
        <w:rPr>
          <w:rFonts w:ascii="Sylfaen" w:hAnsi="Sylfaen"/>
          <w:color w:val="000000"/>
          <w:lang w:val="ka-GE"/>
        </w:rPr>
        <w:t xml:space="preserve"> (3) პერინატალური სერვისების განვითარებას</w:t>
      </w:r>
      <w:ins w:id="17" w:author="Amiran Gamkrelidze" w:date="2019-08-29T10:57:00Z">
        <w:r w:rsidR="00C45D4C">
          <w:rPr>
            <w:rFonts w:ascii="Sylfaen" w:hAnsi="Sylfaen"/>
            <w:color w:val="000000"/>
            <w:lang w:val="ka-GE"/>
          </w:rPr>
          <w:t>;</w:t>
        </w:r>
      </w:ins>
      <w:r w:rsidR="00687CC4">
        <w:rPr>
          <w:rFonts w:ascii="Sylfaen" w:hAnsi="Sylfaen"/>
          <w:color w:val="000000"/>
          <w:lang w:val="ka-GE"/>
        </w:rPr>
        <w:t xml:space="preserve"> (4) კიბოს სკრინიგისა და ადრეული დიაგნოსტიკის პროგრამების </w:t>
      </w:r>
      <w:del w:id="18" w:author="Amiran Gamkrelidze" w:date="2019-08-29T10:58:00Z">
        <w:r w:rsidR="00687CC4" w:rsidDel="00C45D4C">
          <w:rPr>
            <w:rFonts w:ascii="Sylfaen" w:hAnsi="Sylfaen"/>
            <w:color w:val="000000"/>
            <w:lang w:val="ka-GE"/>
          </w:rPr>
          <w:delText xml:space="preserve">დახვეწას </w:delText>
        </w:r>
      </w:del>
      <w:ins w:id="19" w:author="Amiran Gamkrelidze" w:date="2019-08-29T10:58:00Z">
        <w:r w:rsidR="00C45D4C">
          <w:rPr>
            <w:rFonts w:ascii="Sylfaen" w:hAnsi="Sylfaen"/>
            <w:color w:val="000000"/>
            <w:lang w:val="ka-GE"/>
          </w:rPr>
          <w:t xml:space="preserve">დახვეწა, </w:t>
        </w:r>
      </w:ins>
      <w:r w:rsidR="00687CC4">
        <w:rPr>
          <w:rFonts w:ascii="Sylfaen" w:hAnsi="Sylfaen"/>
          <w:color w:val="000000"/>
          <w:lang w:val="ka-GE"/>
        </w:rPr>
        <w:t>ასევე (5) სხვა არაგადამდები დაავადებების ადრეული გამოვლენისა და მკურნალობის შესაძლებლობების შექმნას</w:t>
      </w:r>
      <w:ins w:id="20" w:author="Amiran Gamkrelidze" w:date="2019-08-29T10:58:00Z">
        <w:r w:rsidR="00C45D4C">
          <w:rPr>
            <w:rFonts w:ascii="Sylfaen" w:hAnsi="Sylfaen"/>
            <w:color w:val="000000"/>
            <w:lang w:val="ka-GE"/>
          </w:rPr>
          <w:t>;</w:t>
        </w:r>
      </w:ins>
      <w:r w:rsidR="00687CC4">
        <w:rPr>
          <w:rFonts w:ascii="Sylfaen" w:hAnsi="Sylfaen"/>
          <w:color w:val="000000"/>
          <w:lang w:val="ka-GE"/>
        </w:rPr>
        <w:t xml:space="preserve"> (6) ფსიქიკური ჯანმრთელობის სერვისების გაუმჯობესებას</w:t>
      </w:r>
      <w:del w:id="21" w:author="Ia Giorgadze" w:date="2019-08-29T10:23:00Z">
        <w:r w:rsidR="00687CC4" w:rsidDel="00BD2EB9">
          <w:rPr>
            <w:rFonts w:ascii="Sylfaen" w:hAnsi="Sylfaen"/>
            <w:color w:val="000000"/>
            <w:lang w:val="ka-GE"/>
          </w:rPr>
          <w:delText>.</w:delText>
        </w:r>
      </w:del>
      <w:ins w:id="22" w:author="Ia Giorgadze" w:date="2019-08-29T10:23:00Z">
        <w:r w:rsidR="00BD2EB9">
          <w:rPr>
            <w:rFonts w:ascii="Sylfaen" w:hAnsi="Sylfaen"/>
            <w:color w:val="000000"/>
            <w:lang w:val="ka-GE"/>
          </w:rPr>
          <w:t xml:space="preserve">, </w:t>
        </w:r>
      </w:ins>
      <w:ins w:id="23" w:author="Ia Giorgadze" w:date="2019-08-29T10:24:00Z">
        <w:r w:rsidR="00BD2EB9">
          <w:rPr>
            <w:rFonts w:ascii="Sylfaen" w:hAnsi="Sylfaen"/>
            <w:color w:val="000000"/>
            <w:lang w:val="ka-GE"/>
          </w:rPr>
          <w:t>(</w:t>
        </w:r>
      </w:ins>
      <w:ins w:id="24" w:author="Ia Giorgadze" w:date="2019-08-29T10:23:00Z">
        <w:r w:rsidR="00BD2EB9">
          <w:rPr>
            <w:rFonts w:ascii="Sylfaen" w:hAnsi="Sylfaen"/>
            <w:color w:val="000000"/>
            <w:lang w:val="ka-GE"/>
          </w:rPr>
          <w:t>7</w:t>
        </w:r>
      </w:ins>
      <w:ins w:id="25" w:author="Ia Giorgadze" w:date="2019-08-29T10:24:00Z">
        <w:r w:rsidR="00BD2EB9">
          <w:rPr>
            <w:rFonts w:ascii="Sylfaen" w:hAnsi="Sylfaen"/>
            <w:color w:val="000000"/>
            <w:lang w:val="ka-GE"/>
          </w:rPr>
          <w:t>) გარემო</w:t>
        </w:r>
      </w:ins>
      <w:ins w:id="26" w:author="Amiran Gamkrelidze" w:date="2019-08-29T10:58:00Z">
        <w:r w:rsidR="00C45D4C">
          <w:rPr>
            <w:rFonts w:ascii="Sylfaen" w:hAnsi="Sylfaen"/>
            <w:color w:val="000000"/>
            <w:lang w:val="ka-GE"/>
          </w:rPr>
          <w:t>სა</w:t>
        </w:r>
      </w:ins>
      <w:ins w:id="27" w:author="Ia Giorgadze" w:date="2019-08-29T10:24:00Z">
        <w:r w:rsidR="00BD2EB9">
          <w:rPr>
            <w:rFonts w:ascii="Sylfaen" w:hAnsi="Sylfaen"/>
            <w:color w:val="000000"/>
            <w:lang w:val="ka-GE"/>
          </w:rPr>
          <w:t xml:space="preserve"> და ჯანმრთელობ</w:t>
        </w:r>
      </w:ins>
      <w:ins w:id="28" w:author="Amiran Gamkrelidze" w:date="2019-08-29T10:58:00Z">
        <w:r w:rsidR="00C45D4C">
          <w:rPr>
            <w:rFonts w:ascii="Sylfaen" w:hAnsi="Sylfaen"/>
            <w:color w:val="000000"/>
            <w:lang w:val="ka-GE"/>
          </w:rPr>
          <w:t>ის ს</w:t>
        </w:r>
      </w:ins>
      <w:ins w:id="29" w:author="Ia Giorgadze" w:date="2019-08-29T10:24:00Z">
        <w:r w:rsidR="00BD2EB9">
          <w:rPr>
            <w:rFonts w:ascii="Sylfaen" w:hAnsi="Sylfaen"/>
            <w:color w:val="000000"/>
            <w:lang w:val="ka-GE"/>
          </w:rPr>
          <w:t>ა</w:t>
        </w:r>
      </w:ins>
      <w:ins w:id="30" w:author="Amiran Gamkrelidze" w:date="2019-08-29T10:58:00Z">
        <w:r w:rsidR="00C45D4C">
          <w:rPr>
            <w:rFonts w:ascii="Sylfaen" w:hAnsi="Sylfaen"/>
            <w:color w:val="000000"/>
            <w:lang w:val="ka-GE"/>
          </w:rPr>
          <w:t>კითხებს;</w:t>
        </w:r>
      </w:ins>
      <w:ins w:id="31" w:author="Amiran Gamkrelidze" w:date="2019-08-29T10:56:00Z">
        <w:r w:rsidR="00C45D4C">
          <w:rPr>
            <w:rFonts w:ascii="Sylfaen" w:hAnsi="Sylfaen"/>
            <w:color w:val="000000"/>
            <w:lang w:val="ka-GE"/>
          </w:rPr>
          <w:t xml:space="preserve"> (8) მზადყოფნა</w:t>
        </w:r>
      </w:ins>
      <w:ins w:id="32" w:author="Amiran Gamkrelidze" w:date="2019-08-29T10:58:00Z">
        <w:r w:rsidR="00C45D4C">
          <w:rPr>
            <w:rFonts w:ascii="Sylfaen" w:hAnsi="Sylfaen"/>
            <w:color w:val="000000"/>
            <w:lang w:val="ka-GE"/>
          </w:rPr>
          <w:t>ს</w:t>
        </w:r>
      </w:ins>
      <w:ins w:id="33" w:author="Amiran Gamkrelidze" w:date="2019-08-29T10:56:00Z">
        <w:r w:rsidR="00C45D4C">
          <w:rPr>
            <w:rFonts w:ascii="Sylfaen" w:hAnsi="Sylfaen"/>
            <w:color w:val="000000"/>
            <w:lang w:val="ka-GE"/>
          </w:rPr>
          <w:t xml:space="preserve"> საზოგადოებრივ ჯანდაცვაში გადაუდებელი მდგომარეობების დროს.</w:t>
        </w:r>
      </w:ins>
      <w:ins w:id="34" w:author="Ia Giorgadze" w:date="2019-08-29T10:24:00Z">
        <w:del w:id="35" w:author="Amiran Gamkrelidze" w:date="2019-08-29T10:56:00Z">
          <w:r w:rsidR="00BD2EB9" w:rsidDel="00C45D4C">
            <w:rPr>
              <w:rFonts w:ascii="Sylfaen" w:hAnsi="Sylfaen"/>
              <w:color w:val="000000"/>
              <w:lang w:val="ka-GE"/>
            </w:rPr>
            <w:delText>.</w:delText>
          </w:r>
        </w:del>
      </w:ins>
      <w:r w:rsidR="00687CC4">
        <w:rPr>
          <w:rFonts w:ascii="Sylfaen" w:hAnsi="Sylfaen"/>
          <w:color w:val="000000"/>
          <w:lang w:val="ka-GE"/>
        </w:rPr>
        <w:t xml:space="preserve"> </w:t>
      </w:r>
    </w:p>
    <w:p w:rsidR="00A32267" w:rsidRDefault="00687CC4" w:rsidP="004F4460">
      <w:pPr>
        <w:pStyle w:val="ListParagraph"/>
        <w:numPr>
          <w:ilvl w:val="0"/>
          <w:numId w:val="3"/>
        </w:numPr>
        <w:spacing w:after="0" w:line="240" w:lineRule="auto"/>
        <w:jc w:val="both"/>
        <w:rPr>
          <w:ins w:id="36" w:author="Amiran Gamkrelidze [2]" w:date="2019-08-29T11:42:00Z"/>
          <w:rFonts w:ascii="Sylfaen" w:hAnsi="Sylfaen"/>
          <w:color w:val="000000"/>
          <w:lang w:val="ka-GE"/>
        </w:rPr>
      </w:pPr>
      <w:r>
        <w:rPr>
          <w:rFonts w:ascii="Sylfaen" w:hAnsi="Sylfaen"/>
          <w:color w:val="000000"/>
          <w:lang w:val="ka-GE"/>
        </w:rPr>
        <w:t xml:space="preserve">თვალსაჩინოა საქართველოს პროგრესი მდგრადი განვითარების მიზნებისკენ ჯანდაცვაში-უნივერსალური ხელმისაწვდომობის პროგრამის ფარგლებში მოცვისა და მომსახურების ხარისხის გაუმჯობესება, ინფექციური დაავადებების მ.შ. აივ/შიდსი, ტუბერკულოზისა და </w:t>
      </w:r>
      <w:r>
        <w:rPr>
          <w:rFonts w:ascii="Sylfaen" w:hAnsi="Sylfaen"/>
          <w:color w:val="000000"/>
        </w:rPr>
        <w:t xml:space="preserve">C </w:t>
      </w:r>
      <w:r>
        <w:rPr>
          <w:rFonts w:ascii="Sylfaen" w:hAnsi="Sylfaen"/>
          <w:color w:val="000000"/>
          <w:lang w:val="ka-GE"/>
        </w:rPr>
        <w:t xml:space="preserve">ჰეპატიტის ელიმინაციისკენ მიმართული ღონისძიებები საშუალებას მოგვცემს შევასრულოთ </w:t>
      </w:r>
      <w:r>
        <w:rPr>
          <w:rFonts w:ascii="Sylfaen" w:hAnsi="Sylfaen"/>
          <w:color w:val="000000"/>
        </w:rPr>
        <w:t xml:space="preserve">SDG  </w:t>
      </w:r>
      <w:r>
        <w:rPr>
          <w:rFonts w:ascii="Sylfaen" w:hAnsi="Sylfaen"/>
          <w:color w:val="000000"/>
          <w:lang w:val="ka-GE"/>
        </w:rPr>
        <w:t>სამიზნეები.</w:t>
      </w:r>
    </w:p>
    <w:p w:rsidR="00A32267" w:rsidRPr="00A32267" w:rsidRDefault="00A32267" w:rsidP="00A32267">
      <w:pPr>
        <w:pStyle w:val="ListParagraph"/>
        <w:numPr>
          <w:ilvl w:val="0"/>
          <w:numId w:val="3"/>
        </w:numPr>
        <w:rPr>
          <w:ins w:id="37" w:author="Amiran Gamkrelidze [2]" w:date="2019-08-29T11:42:00Z"/>
          <w:rFonts w:ascii="Sylfaen" w:hAnsi="Sylfaen"/>
          <w:color w:val="000000"/>
          <w:lang w:val="ka-GE"/>
        </w:rPr>
      </w:pPr>
      <w:ins w:id="38" w:author="Amiran Gamkrelidze [2]" w:date="2019-08-29T11:42:00Z">
        <w:r w:rsidRPr="00A32267">
          <w:rPr>
            <w:rFonts w:ascii="Sylfaen" w:hAnsi="Sylfaen"/>
            <w:color w:val="000000"/>
            <w:lang w:val="ka-GE"/>
          </w:rPr>
          <w:t>სასურველია გენერალური დირექტორის მოწვევა საქართველოში ოფიციალური ვიზიტით (ჯერ არ ყოფილა).</w:t>
        </w:r>
      </w:ins>
    </w:p>
    <w:p w:rsidR="00440A9A" w:rsidRPr="00A32267" w:rsidDel="00A32267" w:rsidRDefault="00687CC4" w:rsidP="00A32267">
      <w:pPr>
        <w:pStyle w:val="ListParagraph"/>
        <w:numPr>
          <w:ilvl w:val="0"/>
          <w:numId w:val="3"/>
        </w:numPr>
        <w:spacing w:after="0" w:line="240" w:lineRule="auto"/>
        <w:jc w:val="both"/>
        <w:rPr>
          <w:del w:id="39" w:author="Amiran Gamkrelidze [2]" w:date="2019-08-29T11:42:00Z"/>
          <w:rFonts w:ascii="Sylfaen" w:hAnsi="Sylfaen"/>
          <w:color w:val="000000"/>
          <w:lang w:val="ka-GE"/>
        </w:rPr>
      </w:pPr>
      <w:r>
        <w:rPr>
          <w:rFonts w:ascii="Sylfaen" w:hAnsi="Sylfaen"/>
          <w:color w:val="000000"/>
          <w:lang w:val="ka-GE"/>
        </w:rPr>
        <w:t xml:space="preserve"> </w:t>
      </w:r>
    </w:p>
    <w:p w:rsidR="004F4460" w:rsidRDefault="004F4460" w:rsidP="004F4460">
      <w:pPr>
        <w:pStyle w:val="ListParagraph"/>
        <w:spacing w:after="0" w:line="240" w:lineRule="auto"/>
        <w:jc w:val="both"/>
      </w:pPr>
    </w:p>
    <w:p w:rsidR="001C6D2C" w:rsidRPr="004F4460" w:rsidRDefault="001C6D2C" w:rsidP="001C6D2C">
      <w:pPr>
        <w:pStyle w:val="ListParagraph"/>
        <w:numPr>
          <w:ilvl w:val="0"/>
          <w:numId w:val="1"/>
        </w:numPr>
        <w:spacing w:after="0" w:line="240" w:lineRule="auto"/>
        <w:jc w:val="both"/>
      </w:pPr>
      <w:r>
        <w:rPr>
          <w:rFonts w:ascii="Sylfaen" w:hAnsi="Sylfaen"/>
          <w:color w:val="000000"/>
          <w:lang w:val="ka-GE"/>
        </w:rPr>
        <w:t>გერმანიის ჯანდაცვის ფედერალური მინისტრის მოადგილე ბ-ნ ტომას სტიფენი;</w:t>
      </w:r>
    </w:p>
    <w:p w:rsidR="004F4460" w:rsidRDefault="004F4460" w:rsidP="004F4460">
      <w:pPr>
        <w:ind w:left="360"/>
        <w:jc w:val="both"/>
        <w:rPr>
          <w:rFonts w:ascii="Sylfaen" w:hAnsi="Sylfaen" w:cs="Sylfaen"/>
          <w:color w:val="000000"/>
          <w:lang w:val="ka-GE"/>
        </w:rPr>
      </w:pPr>
    </w:p>
    <w:p w:rsidR="00E87FB6" w:rsidRPr="00A32267" w:rsidRDefault="00125F9F" w:rsidP="00125F9F">
      <w:pPr>
        <w:pStyle w:val="ListParagraph"/>
        <w:numPr>
          <w:ilvl w:val="0"/>
          <w:numId w:val="4"/>
        </w:numPr>
        <w:jc w:val="both"/>
        <w:rPr>
          <w:ins w:id="40" w:author="Amiran Gamkrelidze [2]" w:date="2019-08-29T11:43:00Z"/>
          <w:rFonts w:ascii="Sylfaen" w:hAnsi="Sylfaen" w:cs="Sylfaen"/>
          <w:color w:val="000000"/>
          <w:rPrChange w:id="41" w:author="Amiran Gamkrelidze [2]" w:date="2019-08-29T11:43:00Z">
            <w:rPr>
              <w:ins w:id="42" w:author="Amiran Gamkrelidze [2]" w:date="2019-08-29T11:43:00Z"/>
              <w:rFonts w:ascii="Sylfaen" w:hAnsi="Sylfaen" w:cs="Sylfaen"/>
              <w:color w:val="000000"/>
              <w:lang w:val="ka-GE"/>
            </w:rPr>
          </w:rPrChange>
        </w:rPr>
      </w:pPr>
      <w:r>
        <w:rPr>
          <w:rFonts w:ascii="Sylfaen" w:hAnsi="Sylfaen" w:cs="Sylfaen"/>
          <w:color w:val="000000"/>
          <w:lang w:val="ka-GE"/>
        </w:rPr>
        <w:t>მადლიერება თანამშრომლობისა და გერმანიის მთავრობის მიერ საქართველოსთვის გაწეული ტექნიკური დახმარებისთვის ჯანდაცვის სფეროში</w:t>
      </w:r>
      <w:ins w:id="43" w:author="Ia Giorgadze" w:date="2019-08-29T10:24:00Z">
        <w:r w:rsidR="00D81089">
          <w:rPr>
            <w:rFonts w:ascii="Sylfaen" w:hAnsi="Sylfaen" w:cs="Sylfaen"/>
            <w:color w:val="000000"/>
            <w:lang w:val="ka-GE"/>
          </w:rPr>
          <w:t xml:space="preserve">. </w:t>
        </w:r>
      </w:ins>
    </w:p>
    <w:p w:rsidR="00A32267" w:rsidRPr="00A32267" w:rsidRDefault="00A32267" w:rsidP="00125F9F">
      <w:pPr>
        <w:pStyle w:val="ListParagraph"/>
        <w:numPr>
          <w:ilvl w:val="0"/>
          <w:numId w:val="4"/>
        </w:numPr>
        <w:jc w:val="both"/>
        <w:rPr>
          <w:ins w:id="44" w:author="Ia Giorgadze" w:date="2019-08-29T10:34:00Z"/>
          <w:rFonts w:ascii="Sylfaen" w:hAnsi="Sylfaen" w:cs="Sylfaen"/>
          <w:color w:val="000000"/>
        </w:rPr>
      </w:pPr>
    </w:p>
    <w:p w:rsidR="00DE526E" w:rsidRPr="00A32267" w:rsidRDefault="00DE526E" w:rsidP="00A32267">
      <w:pPr>
        <w:ind w:left="720"/>
        <w:jc w:val="both"/>
        <w:rPr>
          <w:rFonts w:ascii="Sylfaen" w:hAnsi="Sylfaen" w:cs="Sylfaen"/>
          <w:color w:val="000000"/>
          <w:lang w:val="ka-GE"/>
        </w:rPr>
      </w:pPr>
      <w:ins w:id="45" w:author="Ia Giorgadze" w:date="2019-08-29T10:34:00Z">
        <w:r>
          <w:rPr>
            <w:rFonts w:ascii="Sylfaen" w:hAnsi="Sylfaen" w:cs="Sylfaen"/>
            <w:color w:val="000000"/>
            <w:lang w:val="ka-GE"/>
          </w:rPr>
          <w:t xml:space="preserve">იყო სერიოზული დახმარება წლების განმავლობაში </w:t>
        </w:r>
        <w:r>
          <w:rPr>
            <w:rFonts w:ascii="Sylfaen" w:hAnsi="Sylfaen" w:cs="Sylfaen"/>
            <w:color w:val="000000"/>
          </w:rPr>
          <w:t>TB-</w:t>
        </w:r>
        <w:r>
          <w:rPr>
            <w:rFonts w:ascii="Sylfaen" w:hAnsi="Sylfaen" w:cs="Sylfaen"/>
            <w:color w:val="000000"/>
            <w:lang w:val="ka-GE"/>
          </w:rPr>
          <w:t xml:space="preserve">ს და ბავშვთა ლეიკემიის მიმართულებით. </w:t>
        </w:r>
      </w:ins>
      <w:ins w:id="46" w:author="Ia Giorgadze" w:date="2019-08-29T10:35:00Z">
        <w:r>
          <w:rPr>
            <w:rFonts w:ascii="Sylfaen" w:hAnsi="Sylfaen" w:cs="Sylfaen"/>
            <w:color w:val="000000"/>
            <w:lang w:val="ka-GE"/>
          </w:rPr>
          <w:t xml:space="preserve">2013 წლიდან გვაქვს </w:t>
        </w:r>
      </w:ins>
      <w:ins w:id="47" w:author="Amiran Gamkrelidze" w:date="2019-08-29T11:02:00Z">
        <w:r w:rsidR="00A25655">
          <w:rPr>
            <w:rFonts w:ascii="Sylfaen" w:hAnsi="Sylfaen" w:cs="Sylfaen"/>
            <w:color w:val="000000"/>
            <w:lang w:val="ka-GE"/>
          </w:rPr>
          <w:tab/>
          <w:t>პროექტი</w:t>
        </w:r>
      </w:ins>
      <w:ins w:id="48" w:author="Ia Giorgadze" w:date="2019-08-29T10:35:00Z">
        <w:del w:id="49" w:author="Amiran Gamkrelidze" w:date="2019-08-29T11:02:00Z">
          <w:r w:rsidDel="00A25655">
            <w:rPr>
              <w:rFonts w:ascii="Sylfaen" w:hAnsi="Sylfaen" w:cs="Sylfaen"/>
              <w:color w:val="000000"/>
              <w:lang w:val="ka-GE"/>
            </w:rPr>
            <w:delText>??????????</w:delText>
          </w:r>
        </w:del>
        <w:r>
          <w:rPr>
            <w:rFonts w:ascii="Sylfaen" w:hAnsi="Sylfaen" w:cs="Sylfaen"/>
            <w:color w:val="000000"/>
            <w:lang w:val="ka-GE"/>
          </w:rPr>
          <w:t xml:space="preserve"> ლუგარის ცენტრის ბაზაზე ტკიპისმიერი ენცე</w:t>
        </w:r>
      </w:ins>
      <w:ins w:id="50" w:author="Amiran Gamkrelidze" w:date="2019-08-29T11:03:00Z">
        <w:r w:rsidR="00A25655">
          <w:rPr>
            <w:rFonts w:ascii="Sylfaen" w:hAnsi="Sylfaen" w:cs="Sylfaen"/>
            <w:color w:val="000000"/>
            <w:lang w:val="ka-GE"/>
          </w:rPr>
          <w:t>ფ</w:t>
        </w:r>
      </w:ins>
      <w:ins w:id="51" w:author="Ia Giorgadze" w:date="2019-08-29T10:35:00Z">
        <w:del w:id="52" w:author="Amiran Gamkrelidze" w:date="2019-08-29T11:03:00Z">
          <w:r w:rsidDel="00A25655">
            <w:rPr>
              <w:rFonts w:ascii="Sylfaen" w:hAnsi="Sylfaen" w:cs="Sylfaen"/>
              <w:color w:val="000000"/>
              <w:lang w:val="ka-GE"/>
            </w:rPr>
            <w:delText>პ</w:delText>
          </w:r>
        </w:del>
        <w:r>
          <w:rPr>
            <w:rFonts w:ascii="Sylfaen" w:hAnsi="Sylfaen" w:cs="Sylfaen"/>
            <w:color w:val="000000"/>
            <w:lang w:val="ka-GE"/>
          </w:rPr>
          <w:t xml:space="preserve">ალიტის ლაბორატორიული ზედამხედველობის </w:t>
        </w:r>
      </w:ins>
      <w:ins w:id="53" w:author="Ia Giorgadze" w:date="2019-08-29T10:37:00Z">
        <w:r>
          <w:rPr>
            <w:rFonts w:ascii="Sylfaen" w:hAnsi="Sylfaen" w:cs="Sylfaen"/>
            <w:color w:val="000000"/>
            <w:lang w:val="ka-GE"/>
          </w:rPr>
          <w:t xml:space="preserve">და ზოგად ლაბორატორიული </w:t>
        </w:r>
        <w:r w:rsidR="001E072A">
          <w:rPr>
            <w:rFonts w:ascii="Sylfaen" w:hAnsi="Sylfaen" w:cs="Sylfaen"/>
            <w:color w:val="000000"/>
            <w:lang w:val="ka-GE"/>
          </w:rPr>
          <w:t>სისტემების გაუმჯობესების მიმართულებით (</w:t>
        </w:r>
      </w:ins>
      <w:ins w:id="54" w:author="Ia Giorgadze" w:date="2019-08-29T10:38:00Z">
        <w:r w:rsidR="001E072A">
          <w:rPr>
            <w:rFonts w:ascii="Sylfaen" w:hAnsi="Sylfaen" w:cs="Sylfaen"/>
            <w:color w:val="000000"/>
          </w:rPr>
          <w:t xml:space="preserve">GIZ). </w:t>
        </w:r>
        <w:r w:rsidR="001E072A">
          <w:rPr>
            <w:rFonts w:ascii="Sylfaen" w:hAnsi="Sylfaen" w:cs="Sylfaen"/>
            <w:color w:val="000000"/>
            <w:lang w:val="ka-GE"/>
          </w:rPr>
          <w:t xml:space="preserve">საქართველოში საკმაო რაოდენობითაა გერმანიაში განათლებამიღებული </w:t>
        </w:r>
      </w:ins>
      <w:ins w:id="55" w:author="Ia Giorgadze" w:date="2019-08-29T10:39:00Z">
        <w:r w:rsidR="00D154D2">
          <w:rPr>
            <w:rFonts w:ascii="Sylfaen" w:hAnsi="Sylfaen" w:cs="Sylfaen"/>
            <w:color w:val="000000"/>
            <w:lang w:val="ka-GE"/>
          </w:rPr>
          <w:t xml:space="preserve">ექიმები. გარკვეული პერიოდის </w:t>
        </w:r>
      </w:ins>
      <w:ins w:id="56" w:author="Ia Giorgadze" w:date="2019-08-29T10:44:00Z">
        <w:r w:rsidR="00F73845">
          <w:rPr>
            <w:rFonts w:ascii="Sylfaen" w:hAnsi="Sylfaen" w:cs="Sylfaen"/>
            <w:color w:val="000000"/>
            <w:lang w:val="ka-GE"/>
          </w:rPr>
          <w:t>მანძილზე</w:t>
        </w:r>
      </w:ins>
      <w:ins w:id="57" w:author="Ia Giorgadze" w:date="2019-08-29T10:39:00Z">
        <w:r w:rsidR="00D154D2">
          <w:rPr>
            <w:rFonts w:ascii="Sylfaen" w:hAnsi="Sylfaen" w:cs="Sylfaen"/>
            <w:color w:val="000000"/>
            <w:lang w:val="ka-GE"/>
          </w:rPr>
          <w:t xml:space="preserve"> არსებობდა გერმანულენოვან ექიმთა (გერმანია, ავსტრია, შვეიცარია) საზოგად</w:t>
        </w:r>
      </w:ins>
      <w:ins w:id="58" w:author="Ia Giorgadze" w:date="2019-08-29T10:45:00Z">
        <w:r w:rsidR="00F73845">
          <w:rPr>
            <w:rFonts w:ascii="Sylfaen" w:hAnsi="Sylfaen" w:cs="Sylfaen"/>
            <w:color w:val="000000"/>
            <w:lang w:val="ka-GE"/>
          </w:rPr>
          <w:t>ო</w:t>
        </w:r>
      </w:ins>
      <w:ins w:id="59" w:author="Ia Giorgadze" w:date="2019-08-29T10:39:00Z">
        <w:r w:rsidR="00D154D2">
          <w:rPr>
            <w:rFonts w:ascii="Sylfaen" w:hAnsi="Sylfaen" w:cs="Sylfaen"/>
            <w:color w:val="000000"/>
            <w:lang w:val="ka-GE"/>
          </w:rPr>
          <w:t>ება</w:t>
        </w:r>
      </w:ins>
      <w:ins w:id="60" w:author="Ia Giorgadze" w:date="2019-08-29T10:40:00Z">
        <w:r w:rsidR="00D154D2">
          <w:rPr>
            <w:rFonts w:ascii="Sylfaen" w:hAnsi="Sylfaen" w:cs="Sylfaen"/>
            <w:color w:val="000000"/>
            <w:lang w:val="ka-GE"/>
          </w:rPr>
          <w:t>. კარგად თანამშრომლობენ სამედიცინო უნივერსიტეტები</w:t>
        </w:r>
      </w:ins>
      <w:ins w:id="61" w:author="Amiran Gamkrelidze" w:date="2019-08-29T11:03:00Z">
        <w:r w:rsidR="00A25655">
          <w:rPr>
            <w:rFonts w:ascii="Sylfaen" w:hAnsi="Sylfaen" w:cs="Sylfaen"/>
            <w:color w:val="000000"/>
            <w:lang w:val="ka-GE"/>
          </w:rPr>
          <w:t xml:space="preserve"> და სხვადასხვა სამედიცინო დაწესებულებები გერმანიის უნივერსიტეტებთან და კლინიკებთან</w:t>
        </w:r>
      </w:ins>
      <w:ins w:id="62" w:author="Ia Giorgadze" w:date="2019-08-29T10:40:00Z">
        <w:r w:rsidR="00D154D2">
          <w:rPr>
            <w:rFonts w:ascii="Sylfaen" w:hAnsi="Sylfaen" w:cs="Sylfaen"/>
            <w:color w:val="000000"/>
            <w:lang w:val="ka-GE"/>
          </w:rPr>
          <w:t>. სასურველია ორმხრივი თანამშრომლობის განვითარება პროფესიული განვითარების მიმართულებით (</w:t>
        </w:r>
      </w:ins>
      <w:ins w:id="63" w:author="Amiran Gamkrelidze" w:date="2019-08-29T11:04:00Z">
        <w:r w:rsidR="00A25655">
          <w:rPr>
            <w:rFonts w:ascii="Sylfaen" w:hAnsi="Sylfaen" w:cs="Sylfaen"/>
            <w:color w:val="000000"/>
            <w:lang w:val="ka-GE"/>
          </w:rPr>
          <w:t xml:space="preserve">სამაგალითოა გერმანიის დახმარება </w:t>
        </w:r>
      </w:ins>
      <w:ins w:id="64" w:author="Ia Giorgadze" w:date="2019-08-29T10:40:00Z">
        <w:r w:rsidR="00D154D2">
          <w:rPr>
            <w:rFonts w:ascii="Sylfaen" w:hAnsi="Sylfaen" w:cs="Sylfaen"/>
            <w:color w:val="000000"/>
            <w:lang w:val="ka-GE"/>
          </w:rPr>
          <w:t>კარდიოქირურგი</w:t>
        </w:r>
      </w:ins>
      <w:ins w:id="65" w:author="Amiran Gamkrelidze" w:date="2019-08-29T11:04:00Z">
        <w:r w:rsidR="00A25655">
          <w:rPr>
            <w:rFonts w:ascii="Sylfaen" w:hAnsi="Sylfaen" w:cs="Sylfaen"/>
            <w:color w:val="000000"/>
            <w:lang w:val="ka-GE"/>
          </w:rPr>
          <w:t>ის</w:t>
        </w:r>
      </w:ins>
      <w:ins w:id="66" w:author="Ia Giorgadze" w:date="2019-08-29T10:45:00Z">
        <w:del w:id="67" w:author="Amiran Gamkrelidze" w:date="2019-08-29T11:04:00Z">
          <w:r w:rsidR="00F73845" w:rsidDel="00A25655">
            <w:rPr>
              <w:rFonts w:ascii="Sylfaen" w:hAnsi="Sylfaen" w:cs="Sylfaen"/>
              <w:color w:val="000000"/>
              <w:lang w:val="ka-GE"/>
            </w:rPr>
            <w:delText>ა</w:delText>
          </w:r>
        </w:del>
      </w:ins>
      <w:ins w:id="68" w:author="Ia Giorgadze" w:date="2019-08-29T10:40:00Z">
        <w:r w:rsidR="00D154D2">
          <w:rPr>
            <w:rFonts w:ascii="Sylfaen" w:hAnsi="Sylfaen" w:cs="Sylfaen"/>
            <w:color w:val="000000"/>
            <w:lang w:val="ka-GE"/>
          </w:rPr>
          <w:t>, დიალიზი</w:t>
        </w:r>
      </w:ins>
      <w:ins w:id="69" w:author="Amiran Gamkrelidze" w:date="2019-08-29T11:04:00Z">
        <w:r w:rsidR="00A25655">
          <w:rPr>
            <w:rFonts w:ascii="Sylfaen" w:hAnsi="Sylfaen" w:cs="Sylfaen"/>
            <w:color w:val="000000"/>
            <w:lang w:val="ka-GE"/>
          </w:rPr>
          <w:t>ს</w:t>
        </w:r>
      </w:ins>
      <w:ins w:id="70" w:author="Ia Giorgadze" w:date="2019-08-29T10:40:00Z">
        <w:r w:rsidR="00D154D2">
          <w:rPr>
            <w:rFonts w:ascii="Sylfaen" w:hAnsi="Sylfaen" w:cs="Sylfaen"/>
            <w:color w:val="000000"/>
            <w:lang w:val="ka-GE"/>
          </w:rPr>
          <w:t>, უროლოგი</w:t>
        </w:r>
      </w:ins>
      <w:ins w:id="71" w:author="Amiran Gamkrelidze" w:date="2019-08-29T11:04:00Z">
        <w:r w:rsidR="00A25655">
          <w:rPr>
            <w:rFonts w:ascii="Sylfaen" w:hAnsi="Sylfaen" w:cs="Sylfaen"/>
            <w:color w:val="000000"/>
            <w:lang w:val="ka-GE"/>
          </w:rPr>
          <w:t>ის და სხ</w:t>
        </w:r>
      </w:ins>
      <w:ins w:id="72" w:author="Amiran Gamkrelidze" w:date="2019-08-29T11:05:00Z">
        <w:r w:rsidR="00A25655">
          <w:rPr>
            <w:rFonts w:ascii="Sylfaen" w:hAnsi="Sylfaen" w:cs="Sylfaen"/>
            <w:color w:val="000000"/>
            <w:lang w:val="ka-GE"/>
          </w:rPr>
          <w:t>ვ</w:t>
        </w:r>
      </w:ins>
      <w:ins w:id="73" w:author="Amiran Gamkrelidze" w:date="2019-08-29T11:04:00Z">
        <w:r w:rsidR="00A25655">
          <w:rPr>
            <w:rFonts w:ascii="Sylfaen" w:hAnsi="Sylfaen" w:cs="Sylfaen"/>
            <w:color w:val="000000"/>
            <w:lang w:val="ka-GE"/>
          </w:rPr>
          <w:t>ა სამსახურების ჩამოყალიბებაში</w:t>
        </w:r>
      </w:ins>
      <w:ins w:id="74" w:author="Ia Giorgadze" w:date="2019-08-29T10:45:00Z">
        <w:del w:id="75" w:author="Amiran Gamkrelidze" w:date="2019-08-29T11:04:00Z">
          <w:r w:rsidR="00F73845" w:rsidDel="00A25655">
            <w:rPr>
              <w:rFonts w:ascii="Sylfaen" w:hAnsi="Sylfaen" w:cs="Sylfaen"/>
              <w:color w:val="000000"/>
              <w:lang w:val="ka-GE"/>
            </w:rPr>
            <w:delText>ა</w:delText>
          </w:r>
        </w:del>
        <w:r w:rsidR="00F73845">
          <w:rPr>
            <w:rFonts w:ascii="Sylfaen" w:hAnsi="Sylfaen" w:cs="Sylfaen"/>
            <w:color w:val="000000"/>
            <w:lang w:val="ka-GE"/>
          </w:rPr>
          <w:t>)</w:t>
        </w:r>
      </w:ins>
      <w:ins w:id="76" w:author="Ia Giorgadze" w:date="2019-08-29T10:40:00Z">
        <w:r w:rsidR="00D154D2">
          <w:rPr>
            <w:rFonts w:ascii="Sylfaen" w:hAnsi="Sylfaen" w:cs="Sylfaen"/>
            <w:color w:val="000000"/>
            <w:lang w:val="ka-GE"/>
          </w:rPr>
          <w:t>.</w:t>
        </w:r>
      </w:ins>
      <w:ins w:id="77" w:author="Ia Giorgadze" w:date="2019-08-29T10:39:00Z">
        <w:r w:rsidR="00D154D2">
          <w:rPr>
            <w:rFonts w:ascii="Sylfaen" w:hAnsi="Sylfaen" w:cs="Sylfaen"/>
            <w:color w:val="000000"/>
            <w:lang w:val="ka-GE"/>
          </w:rPr>
          <w:t xml:space="preserve"> </w:t>
        </w:r>
      </w:ins>
    </w:p>
    <w:p w:rsidR="00F4513A" w:rsidRPr="00F4513A" w:rsidRDefault="00CA77FA" w:rsidP="00F4513A">
      <w:pPr>
        <w:pStyle w:val="ListParagraph"/>
        <w:numPr>
          <w:ilvl w:val="0"/>
          <w:numId w:val="4"/>
        </w:numPr>
        <w:jc w:val="both"/>
        <w:rPr>
          <w:rFonts w:ascii="Sylfaen" w:hAnsi="Sylfaen" w:cs="Sylfaen"/>
          <w:color w:val="000000"/>
        </w:rPr>
      </w:pPr>
      <w:r>
        <w:rPr>
          <w:rFonts w:ascii="Sylfaen" w:hAnsi="Sylfaen" w:cs="Sylfaen"/>
          <w:color w:val="000000"/>
          <w:lang w:val="ka-GE"/>
        </w:rPr>
        <w:t>საქართველოს მთავრობის პრიორიტეტები ჯანდაცვაში</w:t>
      </w:r>
    </w:p>
    <w:p w:rsidR="00CA77FA" w:rsidRPr="00125F9F" w:rsidRDefault="00CA77FA" w:rsidP="00125F9F">
      <w:pPr>
        <w:pStyle w:val="ListParagraph"/>
        <w:numPr>
          <w:ilvl w:val="0"/>
          <w:numId w:val="4"/>
        </w:numPr>
        <w:jc w:val="both"/>
        <w:rPr>
          <w:rFonts w:ascii="Sylfaen" w:hAnsi="Sylfaen" w:cs="Sylfaen"/>
          <w:color w:val="000000"/>
        </w:rPr>
      </w:pPr>
      <w:r>
        <w:rPr>
          <w:rFonts w:ascii="Sylfaen" w:hAnsi="Sylfaen" w:cs="Sylfaen"/>
          <w:color w:val="000000"/>
          <w:lang w:val="ka-GE"/>
        </w:rPr>
        <w:t>თანამშრომლობის სფეროები: ექიმებისა და ექთნების განათლება და პრაქტიკული სწავლება; სამედიცინო მომსახურების ხარისხის გაუმჯობესებისთვის ინოვაციური ტექნოლოგიების დანერგვის ხელშეწყობა</w:t>
      </w:r>
    </w:p>
    <w:p w:rsidR="004F4460" w:rsidDel="00F73845" w:rsidRDefault="004F4460" w:rsidP="004F4460">
      <w:pPr>
        <w:ind w:left="360"/>
        <w:jc w:val="both"/>
        <w:rPr>
          <w:del w:id="78" w:author="Ia Giorgadze" w:date="2019-08-29T10:45:00Z"/>
          <w:rFonts w:ascii="Sylfaen" w:hAnsi="Sylfaen" w:cs="Sylfaen"/>
          <w:color w:val="000000"/>
          <w:lang w:val="ka-GE"/>
        </w:rPr>
      </w:pPr>
    </w:p>
    <w:p w:rsidR="001C6D2C" w:rsidRPr="00A32267" w:rsidRDefault="001C6D2C" w:rsidP="004F4460">
      <w:pPr>
        <w:pStyle w:val="ListParagraph"/>
        <w:numPr>
          <w:ilvl w:val="0"/>
          <w:numId w:val="1"/>
        </w:numPr>
        <w:jc w:val="both"/>
        <w:rPr>
          <w:ins w:id="79" w:author="Ia Giorgadze" w:date="2019-08-29T10:30:00Z"/>
        </w:rPr>
      </w:pPr>
      <w:r w:rsidRPr="004F4460">
        <w:rPr>
          <w:rFonts w:ascii="Sylfaen" w:hAnsi="Sylfaen" w:cs="Sylfaen"/>
          <w:color w:val="000000"/>
          <w:lang w:val="ka-GE"/>
        </w:rPr>
        <w:t>შვეიცარიის</w:t>
      </w:r>
      <w:r w:rsidRPr="004F4460">
        <w:rPr>
          <w:rFonts w:ascii="Sylfaen" w:hAnsi="Sylfaen"/>
          <w:color w:val="000000"/>
          <w:lang w:val="ka-GE"/>
        </w:rPr>
        <w:t xml:space="preserve"> საზოგადოებრივი ჯანდაცვის ფედერალური ოფისის გენერალური დირექტორის მოადგილე, ელჩი გლობალური ჯანდაცვის საკითხებში ქ-ნ ნორა კრონინგ რომერო.</w:t>
      </w:r>
    </w:p>
    <w:p w:rsidR="000028D4" w:rsidRPr="00A32267" w:rsidRDefault="000028D4" w:rsidP="00A32267">
      <w:pPr>
        <w:jc w:val="both"/>
        <w:rPr>
          <w:ins w:id="80" w:author="Ia Giorgadze" w:date="2019-08-29T10:32:00Z"/>
          <w:rFonts w:ascii="Sylfaen" w:hAnsi="Sylfaen" w:cs="Sylfaen"/>
          <w:color w:val="000000"/>
        </w:rPr>
      </w:pPr>
      <w:ins w:id="81" w:author="Ia Giorgadze" w:date="2019-08-29T10:31:00Z">
        <w:r w:rsidRPr="00A32267">
          <w:rPr>
            <w:rFonts w:ascii="Sylfaen" w:hAnsi="Sylfaen" w:cs="Sylfaen"/>
            <w:color w:val="000000"/>
            <w:lang w:val="ka-GE"/>
          </w:rPr>
          <w:t>ქართულ</w:t>
        </w:r>
        <w:r w:rsidRPr="00A32267">
          <w:rPr>
            <w:rFonts w:ascii="Sylfaen" w:hAnsi="Sylfaen"/>
            <w:color w:val="000000"/>
            <w:lang w:val="ka-GE"/>
          </w:rPr>
          <w:t xml:space="preserve">-შვეიცარული ურთიერთობების განვითარების ხელშეწყობა ჯანდაცვის სფეროში. </w:t>
        </w:r>
      </w:ins>
      <w:ins w:id="82" w:author="Amiran Gamkrelidze" w:date="2019-08-29T11:05:00Z">
        <w:r w:rsidR="00A25655">
          <w:rPr>
            <w:rFonts w:ascii="Sylfaen" w:hAnsi="Sylfaen"/>
            <w:color w:val="000000"/>
            <w:lang w:val="ka-GE"/>
          </w:rPr>
          <w:t xml:space="preserve">მაგალითად, </w:t>
        </w:r>
      </w:ins>
      <w:ins w:id="83" w:author="Ia Giorgadze" w:date="2019-08-29T10:31:00Z">
        <w:r w:rsidRPr="00A32267">
          <w:rPr>
            <w:rFonts w:ascii="Sylfaen" w:hAnsi="Sylfaen"/>
            <w:color w:val="000000"/>
            <w:lang w:val="ka-GE"/>
          </w:rPr>
          <w:t xml:space="preserve">ჟენევის უნივერსიტეტის კარდიოქირურგიულმა კლინიკამ სერიოზული როლი ითამაშა საქართველოში კარდიოქირურგიის განვითარების საქმეში და სასურველია </w:t>
        </w:r>
      </w:ins>
      <w:ins w:id="84" w:author="Ia Giorgadze" w:date="2019-08-29T10:32:00Z">
        <w:r w:rsidRPr="00A32267">
          <w:rPr>
            <w:rFonts w:ascii="Sylfaen" w:hAnsi="Sylfaen" w:cs="Sylfaen"/>
            <w:color w:val="000000"/>
            <w:lang w:val="ka-GE"/>
          </w:rPr>
          <w:t xml:space="preserve">ამ მიმართულებით თანამშრომლობის გაძლიერება და განვითარება. </w:t>
        </w:r>
      </w:ins>
      <w:ins w:id="85" w:author="Amiran Gamkrelidze" w:date="2019-08-29T11:06:00Z">
        <w:r w:rsidR="00A25655">
          <w:rPr>
            <w:rFonts w:ascii="Sylfaen" w:hAnsi="Sylfaen" w:cs="Sylfaen"/>
            <w:color w:val="000000"/>
            <w:lang w:val="ka-GE"/>
          </w:rPr>
          <w:t xml:space="preserve">მიმდინარეობს თანამშრომლობა </w:t>
        </w:r>
      </w:ins>
      <w:ins w:id="86" w:author="Ia Giorgadze" w:date="2019-08-29T10:32:00Z">
        <w:del w:id="87" w:author="Amiran Gamkrelidze" w:date="2019-08-29T11:06:00Z">
          <w:r w:rsidRPr="00A32267" w:rsidDel="00A25655">
            <w:rPr>
              <w:rFonts w:ascii="Sylfaen" w:hAnsi="Sylfaen" w:cs="Sylfaen"/>
              <w:color w:val="000000"/>
              <w:lang w:val="ka-GE"/>
            </w:rPr>
            <w:delText>არის</w:delText>
          </w:r>
        </w:del>
        <w:r w:rsidRPr="00A32267">
          <w:rPr>
            <w:rFonts w:ascii="Sylfaen" w:hAnsi="Sylfaen" w:cs="Sylfaen"/>
            <w:color w:val="000000"/>
            <w:lang w:val="ka-GE"/>
          </w:rPr>
          <w:t xml:space="preserve"> </w:t>
        </w:r>
        <w:r w:rsidRPr="00A32267">
          <w:rPr>
            <w:rFonts w:ascii="Sylfaen" w:hAnsi="Sylfaen" w:cs="Sylfaen"/>
            <w:color w:val="000000"/>
          </w:rPr>
          <w:t xml:space="preserve">TB – </w:t>
        </w:r>
        <w:r w:rsidRPr="00A32267">
          <w:rPr>
            <w:rFonts w:ascii="Sylfaen" w:hAnsi="Sylfaen" w:cs="Sylfaen"/>
            <w:color w:val="000000"/>
            <w:lang w:val="ka-GE"/>
          </w:rPr>
          <w:t>ის საკითხებში შვეიცარიის ტროპიკულ დაავადებათა ინსტიტუტთან. გლობალური ჯანდაცვის საკითხებში წელს იგეგმება ჟენევის პოსტდიპლომური განათლების ინსტიტუტთან ერთად ვორქშოპის ორგანიზება „ჯანდაცვის დიპლომატიაში“.</w:t>
        </w:r>
      </w:ins>
    </w:p>
    <w:p w:rsidR="000028D4" w:rsidRPr="004F4460" w:rsidRDefault="000028D4" w:rsidP="00A32267">
      <w:pPr>
        <w:pStyle w:val="ListParagraph"/>
        <w:jc w:val="both"/>
      </w:pPr>
    </w:p>
    <w:p w:rsidR="004F4460" w:rsidRDefault="00F4513A" w:rsidP="00F4513A">
      <w:pPr>
        <w:pStyle w:val="ListParagraph"/>
        <w:numPr>
          <w:ilvl w:val="0"/>
          <w:numId w:val="5"/>
        </w:numPr>
        <w:jc w:val="both"/>
        <w:rPr>
          <w:rFonts w:ascii="Sylfaen" w:hAnsi="Sylfaen"/>
          <w:color w:val="000000"/>
          <w:lang w:val="ka-GE"/>
        </w:rPr>
      </w:pPr>
      <w:r>
        <w:rPr>
          <w:rFonts w:ascii="Sylfaen" w:hAnsi="Sylfaen"/>
          <w:color w:val="000000"/>
          <w:lang w:val="ka-GE"/>
        </w:rPr>
        <w:t>ევროასოცირების ხელშეკრულების ვალდებულებები ჯანდაცვის ნაწილში (მ.შ. ინფექციური დაავადებების კონტროლი, უსაფრთხო სისხლი, ტრანსპლანტაციის კანონმდებლობის ჰარმონიზაცია ევროკავშირის კანონმდებლობასთან)</w:t>
      </w:r>
    </w:p>
    <w:p w:rsidR="00F4513A" w:rsidRDefault="00F4513A" w:rsidP="00F4513A">
      <w:pPr>
        <w:pStyle w:val="ListParagraph"/>
        <w:numPr>
          <w:ilvl w:val="0"/>
          <w:numId w:val="5"/>
        </w:numPr>
        <w:jc w:val="both"/>
        <w:rPr>
          <w:rFonts w:ascii="Sylfaen" w:hAnsi="Sylfaen"/>
          <w:color w:val="000000"/>
          <w:lang w:val="ka-GE"/>
        </w:rPr>
      </w:pPr>
      <w:r>
        <w:rPr>
          <w:rFonts w:ascii="Sylfaen" w:hAnsi="Sylfaen"/>
          <w:color w:val="000000"/>
          <w:lang w:val="ka-GE"/>
        </w:rPr>
        <w:t xml:space="preserve">საქართველოს წარმატება </w:t>
      </w:r>
      <w:r>
        <w:rPr>
          <w:rFonts w:ascii="Sylfaen" w:hAnsi="Sylfaen"/>
          <w:color w:val="000000"/>
        </w:rPr>
        <w:t xml:space="preserve">C </w:t>
      </w:r>
      <w:r>
        <w:rPr>
          <w:rFonts w:ascii="Sylfaen" w:hAnsi="Sylfaen"/>
          <w:color w:val="000000"/>
          <w:lang w:val="ka-GE"/>
        </w:rPr>
        <w:t>ჰეპატიტის ელიმინაციის ფარგლებში</w:t>
      </w:r>
    </w:p>
    <w:p w:rsidR="00F4513A" w:rsidRDefault="00F4513A" w:rsidP="00F4513A">
      <w:pPr>
        <w:pStyle w:val="ListParagraph"/>
        <w:numPr>
          <w:ilvl w:val="0"/>
          <w:numId w:val="5"/>
        </w:numPr>
        <w:jc w:val="both"/>
        <w:rPr>
          <w:rFonts w:ascii="Sylfaen" w:hAnsi="Sylfaen"/>
          <w:color w:val="000000"/>
          <w:lang w:val="ka-GE"/>
        </w:rPr>
      </w:pPr>
      <w:r>
        <w:rPr>
          <w:rFonts w:ascii="Sylfaen" w:hAnsi="Sylfaen"/>
          <w:color w:val="000000"/>
          <w:lang w:val="ka-GE"/>
        </w:rPr>
        <w:t>მნიშვნელოვანი პროგრესი ტუბერკულოზის და აივ/შიდსის კონტროლის თვალსაზრისით</w:t>
      </w:r>
    </w:p>
    <w:p w:rsidR="00F4513A" w:rsidRDefault="00F4513A" w:rsidP="00F4513A">
      <w:pPr>
        <w:pStyle w:val="ListParagraph"/>
        <w:numPr>
          <w:ilvl w:val="0"/>
          <w:numId w:val="5"/>
        </w:numPr>
        <w:jc w:val="both"/>
        <w:rPr>
          <w:rFonts w:ascii="Sylfaen" w:hAnsi="Sylfaen"/>
          <w:color w:val="000000"/>
          <w:lang w:val="ka-GE"/>
        </w:rPr>
      </w:pPr>
      <w:r>
        <w:rPr>
          <w:rFonts w:ascii="Sylfaen" w:hAnsi="Sylfaen"/>
          <w:color w:val="000000"/>
          <w:lang w:val="ka-GE"/>
        </w:rPr>
        <w:t>დაავადებათა კონტროლის ცენტრის აქტივობები და თანამშრომლობა საერთაშორისო პარტნიორებთან გლობალური ჯანმრთელობის დაცვის მიზნებისთვის</w:t>
      </w:r>
    </w:p>
    <w:p w:rsidR="004F4460" w:rsidRDefault="004F4460" w:rsidP="004F4460">
      <w:pPr>
        <w:pStyle w:val="ListParagraph"/>
        <w:jc w:val="both"/>
      </w:pPr>
    </w:p>
    <w:p w:rsidR="001C6D2C" w:rsidRPr="00A25655" w:rsidRDefault="001C6D2C" w:rsidP="001C6D2C">
      <w:pPr>
        <w:pStyle w:val="ListParagraph"/>
        <w:numPr>
          <w:ilvl w:val="0"/>
          <w:numId w:val="1"/>
        </w:numPr>
        <w:spacing w:after="0" w:line="240" w:lineRule="auto"/>
        <w:jc w:val="both"/>
        <w:rPr>
          <w:ins w:id="88" w:author="Amiran Gamkrelidze" w:date="2019-08-29T11:07:00Z"/>
          <w:rPrChange w:id="89" w:author="Amiran Gamkrelidze" w:date="2019-08-29T11:07:00Z">
            <w:rPr>
              <w:ins w:id="90" w:author="Amiran Gamkrelidze" w:date="2019-08-29T11:07:00Z"/>
              <w:rFonts w:ascii="Sylfaen" w:hAnsi="Sylfaen"/>
              <w:color w:val="000000"/>
              <w:lang w:val="ka-GE"/>
            </w:rPr>
          </w:rPrChange>
        </w:rPr>
      </w:pPr>
      <w:r>
        <w:rPr>
          <w:rFonts w:ascii="Sylfaen" w:hAnsi="Sylfaen"/>
          <w:color w:val="000000"/>
          <w:lang w:val="ka-GE"/>
        </w:rPr>
        <w:lastRenderedPageBreak/>
        <w:t>ამას, გარდა შეხვედრა მოთხოვნილი აქვს კიბოს კვლევის საერთაშორისო სააგენტოს (IARC) დირექტორს ელიზაბეტ ვიდერფასს (განსახილველი საკითხების მიღების შემდგომ, მინისტრი გადაწყვეტს პირადადაც შეხვდება თუ მხოლოდ დელეგაციის წარმომადგენლები)</w:t>
      </w:r>
    </w:p>
    <w:p w:rsidR="00A25655" w:rsidRDefault="00A25655">
      <w:pPr>
        <w:ind w:left="720"/>
        <w:jc w:val="both"/>
        <w:rPr>
          <w:ins w:id="91" w:author="Amiran Gamkrelidze" w:date="2019-08-29T11:07:00Z"/>
        </w:rPr>
        <w:pPrChange w:id="92" w:author="Amiran Gamkrelidze" w:date="2019-08-29T11:07:00Z">
          <w:pPr>
            <w:pStyle w:val="ListParagraph"/>
            <w:numPr>
              <w:numId w:val="1"/>
            </w:numPr>
            <w:spacing w:after="0" w:line="240" w:lineRule="auto"/>
            <w:ind w:hanging="360"/>
            <w:jc w:val="both"/>
          </w:pPr>
        </w:pPrChange>
      </w:pPr>
    </w:p>
    <w:p w:rsidR="00A25655" w:rsidRPr="00A25655" w:rsidRDefault="00A25655">
      <w:pPr>
        <w:jc w:val="both"/>
        <w:rPr>
          <w:rFonts w:ascii="Sylfaen" w:hAnsi="Sylfaen"/>
          <w:lang w:val="ka-GE"/>
          <w:rPrChange w:id="93" w:author="Amiran Gamkrelidze" w:date="2019-08-29T11:07:00Z">
            <w:rPr/>
          </w:rPrChange>
        </w:rPr>
        <w:pPrChange w:id="94" w:author="Amiran Gamkrelidze" w:date="2019-08-29T11:07:00Z">
          <w:pPr>
            <w:pStyle w:val="ListParagraph"/>
            <w:numPr>
              <w:numId w:val="1"/>
            </w:numPr>
            <w:spacing w:after="0" w:line="240" w:lineRule="auto"/>
            <w:ind w:hanging="360"/>
            <w:jc w:val="both"/>
          </w:pPr>
        </w:pPrChange>
      </w:pPr>
      <w:ins w:id="95" w:author="Amiran Gamkrelidze" w:date="2019-08-29T11:07:00Z">
        <w:r>
          <w:rPr>
            <w:rFonts w:ascii="Sylfaen" w:hAnsi="Sylfaen"/>
            <w:lang w:val="ka-GE"/>
          </w:rPr>
          <w:t xml:space="preserve">სერიოზული იყო </w:t>
        </w:r>
        <w:r>
          <w:rPr>
            <w:rFonts w:ascii="Sylfaen" w:hAnsi="Sylfaen"/>
          </w:rPr>
          <w:t>IARC</w:t>
        </w:r>
        <w:r>
          <w:rPr>
            <w:rFonts w:ascii="Sylfaen" w:hAnsi="Sylfaen"/>
            <w:lang w:val="ka-GE"/>
          </w:rPr>
          <w:t xml:space="preserve"> მხარდაჭერა  საქართველოში კიბოს რეგისტრის განვითაარებაში.</w:t>
        </w:r>
      </w:ins>
    </w:p>
    <w:p w:rsidR="00F4513A" w:rsidRDefault="00F4513A" w:rsidP="00F4513A">
      <w:pPr>
        <w:jc w:val="both"/>
      </w:pPr>
    </w:p>
    <w:p w:rsidR="00F4513A" w:rsidRPr="00F4513A" w:rsidRDefault="00F4513A" w:rsidP="00F4513A">
      <w:pPr>
        <w:pStyle w:val="ListParagraph"/>
        <w:numPr>
          <w:ilvl w:val="0"/>
          <w:numId w:val="6"/>
        </w:numPr>
        <w:jc w:val="both"/>
      </w:pPr>
      <w:r>
        <w:rPr>
          <w:rFonts w:ascii="Sylfaen" w:hAnsi="Sylfaen"/>
          <w:lang w:val="ka-GE"/>
        </w:rPr>
        <w:t>კიბოს კონტროლის პრიორიტეტულობა</w:t>
      </w:r>
    </w:p>
    <w:p w:rsidR="00F4513A" w:rsidRPr="00F4513A" w:rsidRDefault="00F4513A" w:rsidP="00F4513A">
      <w:pPr>
        <w:pStyle w:val="ListParagraph"/>
        <w:numPr>
          <w:ilvl w:val="0"/>
          <w:numId w:val="6"/>
        </w:numPr>
        <w:jc w:val="both"/>
      </w:pPr>
      <w:r>
        <w:rPr>
          <w:rFonts w:ascii="Sylfaen" w:hAnsi="Sylfaen"/>
          <w:lang w:val="ka-GE"/>
        </w:rPr>
        <w:t xml:space="preserve">ინტერესი საქართველოს ჩართვის თაობაზე კიბოს კვლევით პროექტებში </w:t>
      </w:r>
    </w:p>
    <w:p w:rsidR="00F4513A" w:rsidRDefault="00F4513A" w:rsidP="00F4513A">
      <w:pPr>
        <w:jc w:val="both"/>
      </w:pPr>
    </w:p>
    <w:p w:rsidR="00F4513A" w:rsidRDefault="00F4513A" w:rsidP="00F4513A">
      <w:pPr>
        <w:jc w:val="both"/>
        <w:rPr>
          <w:rFonts w:ascii="Sylfaen" w:hAnsi="Sylfaen"/>
          <w:lang w:val="ka-GE"/>
        </w:rPr>
      </w:pPr>
      <w:r>
        <w:rPr>
          <w:rFonts w:ascii="Sylfaen" w:hAnsi="Sylfaen"/>
          <w:lang w:val="ka-GE"/>
        </w:rPr>
        <w:t xml:space="preserve">2 წუთიანი ინტერვენცია: </w:t>
      </w:r>
    </w:p>
    <w:p w:rsidR="00F4513A" w:rsidRDefault="00F4513A" w:rsidP="00F4513A">
      <w:pPr>
        <w:jc w:val="both"/>
        <w:rPr>
          <w:rFonts w:ascii="Sylfaen" w:hAnsi="Sylfaen"/>
          <w:lang w:val="ka-GE"/>
        </w:rPr>
      </w:pPr>
    </w:p>
    <w:p w:rsidR="00F4513A" w:rsidRPr="00E36185" w:rsidRDefault="00F4513A" w:rsidP="00F4513A">
      <w:pPr>
        <w:jc w:val="both"/>
        <w:rPr>
          <w:rFonts w:ascii="Sylfaen" w:hAnsi="Sylfaen"/>
          <w:lang w:val="ru-RU"/>
        </w:rPr>
      </w:pPr>
      <w:r>
        <w:rPr>
          <w:rFonts w:ascii="Sylfaen" w:hAnsi="Sylfaen"/>
          <w:lang w:val="ka-GE"/>
        </w:rPr>
        <w:t xml:space="preserve">საქართველო უერთდება გლობალურ ძალისხმევას ჯანდაცვის სერვისებზე უნივერსალური ხელმისაწვდომობის მიზნების მისაღწევად. </w:t>
      </w:r>
      <w:r w:rsidR="007D01AE">
        <w:rPr>
          <w:rFonts w:ascii="Sylfaen" w:hAnsi="Sylfaen"/>
          <w:lang w:val="ka-GE"/>
        </w:rPr>
        <w:t>2013 წლიდან</w:t>
      </w:r>
      <w:ins w:id="96" w:author="Amiran Gamkrelidze" w:date="2019-08-29T11:08:00Z">
        <w:r w:rsidR="00A25655">
          <w:rPr>
            <w:rFonts w:ascii="Sylfaen" w:hAnsi="Sylfaen"/>
            <w:lang w:val="ka-GE"/>
          </w:rPr>
          <w:t xml:space="preserve"> ახლადარჩეული ხელისუფლების მიერ მოსახლეობის ჯანმრთელობა გამოცხადდა პოლიტიკურ პრიორიტეტად და</w:t>
        </w:r>
      </w:ins>
      <w:r w:rsidR="007D01AE">
        <w:rPr>
          <w:rFonts w:ascii="Sylfaen" w:hAnsi="Sylfaen"/>
          <w:lang w:val="ka-GE"/>
        </w:rPr>
        <w:t xml:space="preserve"> </w:t>
      </w:r>
      <w:r w:rsidR="002D5DE5">
        <w:rPr>
          <w:rFonts w:ascii="Sylfaen" w:hAnsi="Sylfaen"/>
          <w:lang w:val="ka-GE"/>
        </w:rPr>
        <w:t>ჯანდაცვისა და სოციალური დაცვის სფეროში არსებული რესურსის მობილიზებით, ქვეყნის მოსახლეობის 90%-ზე მეტს უკვე აქვს შეუზღუდავი ხელმისაწვდომობა აუცილებელ სერვისებთან. ჩვენთვის გზა საყოველთაო ჯანდაცვისკენ პირველად ჯანდაცვაზე გადის- პირველადი ჯანდაცვის სერვისების გაძლიერება უმთავრესი პრიორიტეტია, რისთვისაც ქვეყანა არსებით ინვესტიციას აკეთებს, როგორც ფიზიკურ ინფრასტრუქტურასა და ტექნოლოგიებში, ასევე ადამიანურ რესურსში. სოციალური და ჯანდაცვის სფეროს რესურსის მაქსიმალური მობილიზებითა და ეფექტური გადანაწილებით სულ უფრო მეტი ადამიანი მიიღებს</w:t>
      </w:r>
      <w:r w:rsidR="00E36185">
        <w:rPr>
          <w:rFonts w:ascii="Sylfaen" w:hAnsi="Sylfaen"/>
          <w:lang w:val="ka-GE"/>
        </w:rPr>
        <w:t xml:space="preserve"> </w:t>
      </w:r>
      <w:r w:rsidR="002D5DE5">
        <w:rPr>
          <w:rFonts w:ascii="Sylfaen" w:hAnsi="Sylfaen"/>
          <w:lang w:val="ka-GE"/>
        </w:rPr>
        <w:t>საჭირო სერვისს მისთვის მოსახერხებელ დროსა და ადგილას. გადამდებ და არაგადამდებ დაავადებებზე აქტიური სკრინიგისა და ადრეული დიაგნოსტიკის პროგრამების გაფართოვებით ჩვენ გვე</w:t>
      </w:r>
      <w:r w:rsidR="00E36185">
        <w:rPr>
          <w:rFonts w:ascii="Sylfaen" w:hAnsi="Sylfaen"/>
          <w:lang w:val="ka-GE"/>
        </w:rPr>
        <w:t>ძლევა</w:t>
      </w:r>
      <w:r w:rsidR="002D5DE5">
        <w:rPr>
          <w:rFonts w:ascii="Sylfaen" w:hAnsi="Sylfaen"/>
          <w:lang w:val="ka-GE"/>
        </w:rPr>
        <w:t xml:space="preserve"> იმის საშუალება, რომ არც ერთი ადამიანი არ დარჩეს ყურადღების მიღმა. </w:t>
      </w:r>
      <w:r w:rsidR="00E36185">
        <w:rPr>
          <w:rFonts w:ascii="Sylfaen" w:hAnsi="Sylfaen"/>
          <w:lang w:val="ka-GE"/>
        </w:rPr>
        <w:t>აქტიური პრევენციით, ადრეული დიაგნოსტიკითა და ეფექტური მკურნალობით საქართველომ უკვე თვალსაჩინო პროგრესს მიაღწია დედათა და ბავშვთა ჯანმრთელობის, ტუბერკულოზის, აივ/შიდსის</w:t>
      </w:r>
      <w:del w:id="97" w:author="Amiran Gamkrelidze" w:date="2019-08-29T11:09:00Z">
        <w:r w:rsidR="00E36185" w:rsidDel="00A25655">
          <w:rPr>
            <w:rFonts w:ascii="Sylfaen" w:hAnsi="Sylfaen"/>
            <w:lang w:val="ka-GE"/>
          </w:rPr>
          <w:delText>სა</w:delText>
        </w:r>
      </w:del>
      <w:ins w:id="98" w:author="Amiran Gamkrelidze" w:date="2019-08-29T11:10:00Z">
        <w:r w:rsidR="00A25655">
          <w:rPr>
            <w:rFonts w:ascii="Sylfaen" w:hAnsi="Sylfaen"/>
            <w:lang w:val="ka-GE"/>
          </w:rPr>
          <w:t>, მალარიის</w:t>
        </w:r>
      </w:ins>
      <w:r w:rsidR="00E36185">
        <w:rPr>
          <w:rFonts w:ascii="Sylfaen" w:hAnsi="Sylfaen"/>
          <w:lang w:val="ka-GE"/>
        </w:rPr>
        <w:t xml:space="preserve"> და </w:t>
      </w:r>
      <w:r w:rsidR="00E36185">
        <w:rPr>
          <w:rFonts w:ascii="Sylfaen" w:hAnsi="Sylfaen"/>
        </w:rPr>
        <w:t xml:space="preserve">C </w:t>
      </w:r>
      <w:r w:rsidR="00E36185">
        <w:rPr>
          <w:rFonts w:ascii="Sylfaen" w:hAnsi="Sylfaen"/>
          <w:lang w:val="ka-GE"/>
        </w:rPr>
        <w:t>ჰეპატიტის ელიმინაციის სფეროებში. მუშაობს და ეტაპობრივად ფართოვდება საპენსიო ასაკის მოსახლეობისა და სოციალურად დაუცველი ჯგუფებისთვის ქრონიკული დაავადებების სამკურნალო მედიკამენტებით უზრუნველყოფის პროგრამა. ყველა ეს ინტერვენცია იმ დიდი ძალისხმევის ნაწილია, რომელიც საბოლოოდ შექმნის ჯანდაცვაში ჭეშმარიტად უნივერსალური მოცვის პირობებს.  საქართველოს ჯანდაცვის სექტორში მოქმედი კერძო-სახელმწიფო პარტნიორობა, მძლავრი პროფესიული პლატფორმა და სამოქალაქო სექტორი, ასევე უაღრესად ეფექტური თანამშრომლობა საერთაშორისო პარტნიორებთან ის ნიშანსვეტებია, რასაც საქართველოს ჯანდაცვის სისტემის განვითარების სტრატეგია ეყრდნობა. მადლობას მო</w:t>
      </w:r>
      <w:ins w:id="99" w:author="Amiran Gamkrelidze" w:date="2019-08-29T11:10:00Z">
        <w:r w:rsidR="00A25655">
          <w:rPr>
            <w:rFonts w:ascii="Sylfaen" w:hAnsi="Sylfaen"/>
            <w:lang w:val="ka-GE"/>
          </w:rPr>
          <w:t>ვახსენებთ</w:t>
        </w:r>
      </w:ins>
      <w:del w:id="100" w:author="Amiran Gamkrelidze" w:date="2019-08-29T11:10:00Z">
        <w:r w:rsidR="00E36185" w:rsidDel="00A25655">
          <w:rPr>
            <w:rFonts w:ascii="Sylfaen" w:hAnsi="Sylfaen"/>
            <w:lang w:val="ka-GE"/>
          </w:rPr>
          <w:delText>გახსენებთ</w:delText>
        </w:r>
      </w:del>
      <w:ins w:id="101" w:author="Amiran Gamkrelidze" w:date="2019-08-29T11:10:00Z">
        <w:r w:rsidR="00A25655">
          <w:rPr>
            <w:rFonts w:ascii="Sylfaen" w:hAnsi="Sylfaen"/>
            <w:lang w:val="ka-GE"/>
          </w:rPr>
          <w:t xml:space="preserve"> ჯანმრთელობის მსოფლიო ორგანიზაციას და მის ევროპის</w:t>
        </w:r>
      </w:ins>
      <w:ins w:id="102" w:author="Amiran Gamkrelidze" w:date="2019-08-29T11:11:00Z">
        <w:r w:rsidR="00A25655">
          <w:rPr>
            <w:rFonts w:ascii="Sylfaen" w:hAnsi="Sylfaen"/>
            <w:lang w:val="ka-GE"/>
          </w:rPr>
          <w:t xml:space="preserve"> რეგიონულ ოფისს მუდმივი </w:t>
        </w:r>
      </w:ins>
      <w:r w:rsidR="00E36185">
        <w:rPr>
          <w:rFonts w:ascii="Sylfaen" w:hAnsi="Sylfaen"/>
          <w:lang w:val="ka-GE"/>
        </w:rPr>
        <w:t xml:space="preserve"> მხარდაჭერისთვის და იმედი მაქვს მომდევნო წლების მანძილზე ჩვენი თანამშრომლობა ასევე ეფექტური და ნაყოფიერი იქნება. </w:t>
      </w:r>
    </w:p>
    <w:p w:rsidR="008A7A48" w:rsidRDefault="008A7A48"/>
    <w:sectPr w:rsidR="008A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466"/>
    <w:multiLevelType w:val="hybridMultilevel"/>
    <w:tmpl w:val="612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CC3828"/>
    <w:multiLevelType w:val="hybridMultilevel"/>
    <w:tmpl w:val="352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B4E20"/>
    <w:multiLevelType w:val="hybridMultilevel"/>
    <w:tmpl w:val="C1E02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7800FB"/>
    <w:multiLevelType w:val="hybridMultilevel"/>
    <w:tmpl w:val="82EE6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436E6A"/>
    <w:multiLevelType w:val="hybridMultilevel"/>
    <w:tmpl w:val="7292C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iran Gamkrelidze">
    <w15:presenceInfo w15:providerId="AD" w15:userId="S-1-5-21-452331062-1441480523-1217837558-1291"/>
  </w15:person>
  <w15:person w15:author="Ia Giorgadze">
    <w15:presenceInfo w15:providerId="AD" w15:userId="S-1-5-21-452331062-1441480523-1217837558-1304"/>
  </w15:person>
  <w15:person w15:author="Amiran Gamkrelidze [2]">
    <w15:presenceInfo w15:providerId="None" w15:userId="Amiran Gamkr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2C"/>
    <w:rsid w:val="000028D4"/>
    <w:rsid w:val="00125F9F"/>
    <w:rsid w:val="00182B65"/>
    <w:rsid w:val="001C6D2C"/>
    <w:rsid w:val="001E072A"/>
    <w:rsid w:val="002D5DE5"/>
    <w:rsid w:val="00440A9A"/>
    <w:rsid w:val="004F4460"/>
    <w:rsid w:val="00687CC4"/>
    <w:rsid w:val="007D01AE"/>
    <w:rsid w:val="00823D2E"/>
    <w:rsid w:val="008A7A48"/>
    <w:rsid w:val="00A1203C"/>
    <w:rsid w:val="00A25655"/>
    <w:rsid w:val="00A32267"/>
    <w:rsid w:val="00AE5929"/>
    <w:rsid w:val="00B44C40"/>
    <w:rsid w:val="00BD2EB9"/>
    <w:rsid w:val="00C45D4C"/>
    <w:rsid w:val="00CA77FA"/>
    <w:rsid w:val="00D01160"/>
    <w:rsid w:val="00D154D2"/>
    <w:rsid w:val="00D473D1"/>
    <w:rsid w:val="00D81089"/>
    <w:rsid w:val="00DE526E"/>
    <w:rsid w:val="00E36185"/>
    <w:rsid w:val="00E87FB6"/>
    <w:rsid w:val="00EB70AF"/>
    <w:rsid w:val="00F4513A"/>
    <w:rsid w:val="00F7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9D10E-D222-48AC-8BC7-9A7FC93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D2C"/>
    <w:pPr>
      <w:spacing w:after="160" w:line="252" w:lineRule="auto"/>
      <w:ind w:left="720"/>
      <w:contextualSpacing/>
    </w:pPr>
  </w:style>
  <w:style w:type="paragraph" w:styleId="BalloonText">
    <w:name w:val="Balloon Text"/>
    <w:basedOn w:val="Normal"/>
    <w:link w:val="BalloonTextChar"/>
    <w:uiPriority w:val="99"/>
    <w:semiHidden/>
    <w:unhideWhenUsed/>
    <w:rsid w:val="00C45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Amiran Gamkrelidze</cp:lastModifiedBy>
  <cp:revision>2</cp:revision>
  <dcterms:created xsi:type="dcterms:W3CDTF">2019-08-29T07:56:00Z</dcterms:created>
  <dcterms:modified xsi:type="dcterms:W3CDTF">2019-08-29T07:56:00Z</dcterms:modified>
</cp:coreProperties>
</file>